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30" w:rsidRPr="002F1630" w:rsidRDefault="002F1630" w:rsidP="002F1630">
      <w:pPr>
        <w:pStyle w:val="a3"/>
        <w:jc w:val="center"/>
        <w:rPr>
          <w:b/>
          <w:sz w:val="28"/>
        </w:rPr>
      </w:pPr>
      <w:r w:rsidRPr="002F1630">
        <w:rPr>
          <w:b/>
          <w:sz w:val="28"/>
        </w:rPr>
        <w:t>Использование технологии продуктивного чтения в начальной школе».</w:t>
      </w:r>
    </w:p>
    <w:p w:rsidR="002F1630" w:rsidRPr="002F1630" w:rsidRDefault="002F1630" w:rsidP="002F1630">
      <w:pPr>
        <w:pStyle w:val="a3"/>
        <w:spacing w:before="0" w:beforeAutospacing="0" w:after="0" w:afterAutospacing="0"/>
        <w:jc w:val="right"/>
        <w:rPr>
          <w:b/>
          <w:i/>
          <w:sz w:val="28"/>
        </w:rPr>
      </w:pPr>
      <w:r w:rsidRPr="002F1630">
        <w:rPr>
          <w:b/>
          <w:i/>
          <w:sz w:val="28"/>
        </w:rPr>
        <w:t>Уметь читать в широком смысле этого слова –</w:t>
      </w:r>
    </w:p>
    <w:p w:rsidR="002F1630" w:rsidRPr="002F1630" w:rsidRDefault="002F1630" w:rsidP="002F1630">
      <w:pPr>
        <w:pStyle w:val="a3"/>
        <w:spacing w:before="0" w:beforeAutospacing="0" w:after="0" w:afterAutospacing="0"/>
        <w:jc w:val="right"/>
        <w:rPr>
          <w:b/>
          <w:i/>
          <w:sz w:val="28"/>
        </w:rPr>
      </w:pPr>
      <w:r w:rsidRPr="002F1630">
        <w:rPr>
          <w:b/>
          <w:i/>
          <w:sz w:val="28"/>
        </w:rPr>
        <w:t>значит, извлечь из мертвой буквы живой смысл.</w:t>
      </w:r>
    </w:p>
    <w:p w:rsidR="002F1630" w:rsidRDefault="002F1630" w:rsidP="002F1630">
      <w:pPr>
        <w:pStyle w:val="a3"/>
        <w:spacing w:before="0" w:beforeAutospacing="0" w:after="0" w:afterAutospacing="0"/>
        <w:jc w:val="right"/>
        <w:rPr>
          <w:b/>
          <w:i/>
        </w:rPr>
      </w:pPr>
      <w:r w:rsidRPr="002F1630">
        <w:rPr>
          <w:b/>
          <w:i/>
          <w:sz w:val="28"/>
        </w:rPr>
        <w:t>К.Д.</w:t>
      </w:r>
      <w:r>
        <w:rPr>
          <w:b/>
          <w:i/>
          <w:sz w:val="28"/>
        </w:rPr>
        <w:t xml:space="preserve"> </w:t>
      </w:r>
      <w:r w:rsidRPr="002F1630">
        <w:rPr>
          <w:b/>
          <w:i/>
          <w:sz w:val="28"/>
        </w:rPr>
        <w:t>Ушинский</w:t>
      </w:r>
    </w:p>
    <w:p w:rsidR="002F1630" w:rsidRPr="002F1630" w:rsidRDefault="002F1630" w:rsidP="002F1630">
      <w:pPr>
        <w:pStyle w:val="a3"/>
        <w:spacing w:before="0" w:beforeAutospacing="0" w:after="0" w:afterAutospacing="0"/>
        <w:jc w:val="right"/>
        <w:rPr>
          <w:b/>
          <w:i/>
        </w:rPr>
      </w:pPr>
      <w:r w:rsidRPr="002F1630">
        <w:rPr>
          <w:b/>
          <w:i/>
        </w:rPr>
        <w:t>.</w:t>
      </w:r>
    </w:p>
    <w:p w:rsidR="002F1630" w:rsidRPr="002F1630" w:rsidRDefault="002F1630" w:rsidP="002F163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F1630">
        <w:rPr>
          <w:rStyle w:val="a4"/>
          <w:sz w:val="28"/>
        </w:rPr>
        <w:t>Каждый учитель, начиная работать с первоклассниками, мечтает увидеть их в будущем умными, умеющими размышлять, сопереживать, понимать других, разбираться в своих чувствах, выражать свои мысли вслух и письменно. Высшая награда для учителя - это высокая оценка коллегами и родителями</w:t>
      </w:r>
      <w:r w:rsidRPr="002F1630">
        <w:rPr>
          <w:sz w:val="28"/>
        </w:rPr>
        <w:t xml:space="preserve"> </w:t>
      </w:r>
      <w:r w:rsidRPr="002F1630">
        <w:rPr>
          <w:rStyle w:val="a4"/>
          <w:sz w:val="28"/>
        </w:rPr>
        <w:t>учебных и личных качеств учеников</w:t>
      </w:r>
      <w:r w:rsidRPr="002F1630">
        <w:rPr>
          <w:sz w:val="28"/>
        </w:rPr>
        <w:t>. Хорошо, когда после открытых уроков при анализе услышишь реплики от коллег о самостоятельности детей, об их умении и желании высказывать свои мысли вслух, о внимании к высказываниям товарищей, об умении аргументировать свою точку зрения.</w:t>
      </w:r>
    </w:p>
    <w:p w:rsidR="00F9245D" w:rsidRDefault="002F1630" w:rsidP="00F9245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F1630">
        <w:rPr>
          <w:sz w:val="28"/>
          <w:szCs w:val="28"/>
        </w:rPr>
        <w:t xml:space="preserve">Все эти качества можно и нужно развивать на всех предметах в начальной школе, </w:t>
      </w:r>
      <w:r w:rsidRPr="006C5FE7">
        <w:rPr>
          <w:sz w:val="28"/>
          <w:szCs w:val="28"/>
        </w:rPr>
        <w:t xml:space="preserve">нельзя выделить какой-то один, назвав его главным. Каждый предмет нужен и важен по-своему. Но давайте вспомним такую детскую игрушку, как пирамидка. Если сложить пирамидку правильно, нанизывая детали на стержень, она будет очень крепкой, но, если этот стержень убрать, пирамидка рассыпается. Стержнем в школьном образовании служит чтение. </w:t>
      </w:r>
      <w:r w:rsidR="00BA045C" w:rsidRPr="00BA020B">
        <w:rPr>
          <w:color w:val="000000"/>
          <w:sz w:val="28"/>
          <w:szCs w:val="28"/>
        </w:rPr>
        <w:t xml:space="preserve">Научить </w:t>
      </w:r>
      <w:r w:rsidR="00BA045C">
        <w:rPr>
          <w:color w:val="000000"/>
          <w:sz w:val="28"/>
          <w:szCs w:val="28"/>
        </w:rPr>
        <w:t>ребёнка</w:t>
      </w:r>
      <w:r w:rsidR="00BA045C" w:rsidRPr="00BA020B">
        <w:rPr>
          <w:color w:val="000000"/>
          <w:sz w:val="28"/>
          <w:szCs w:val="28"/>
        </w:rPr>
        <w:t xml:space="preserve"> читать «правильно», «эффективно», «продуктивно» - важная задача учителя и не только на уроках литературного чтения, хотя на них оттачиваются необходимые умения. Собственно, с этой целью и была создана технология продуктивного чтения.</w:t>
      </w:r>
    </w:p>
    <w:p w:rsidR="00F9245D" w:rsidRDefault="00BA045C" w:rsidP="00F9245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A020B">
        <w:rPr>
          <w:color w:val="000000"/>
          <w:sz w:val="28"/>
          <w:szCs w:val="28"/>
        </w:rPr>
        <w:t xml:space="preserve">Итак, </w:t>
      </w:r>
      <w:r w:rsidRPr="00F9245D">
        <w:rPr>
          <w:b/>
          <w:color w:val="000000"/>
          <w:sz w:val="28"/>
          <w:szCs w:val="28"/>
        </w:rPr>
        <w:t>технология продуктивного чтения</w:t>
      </w:r>
      <w:r w:rsidRPr="00BA020B">
        <w:rPr>
          <w:color w:val="000000"/>
          <w:sz w:val="28"/>
          <w:szCs w:val="28"/>
        </w:rPr>
        <w:t xml:space="preserve"> – это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</w:t>
      </w:r>
      <w:r w:rsidR="00F9245D" w:rsidRPr="00F9245D">
        <w:t xml:space="preserve"> </w:t>
      </w:r>
      <w:r w:rsidR="00F9245D" w:rsidRPr="006C5FE7">
        <w:rPr>
          <w:sz w:val="28"/>
        </w:rPr>
        <w:t xml:space="preserve">(доктора </w:t>
      </w:r>
      <w:proofErr w:type="spellStart"/>
      <w:r w:rsidR="00F9245D" w:rsidRPr="006C5FE7">
        <w:rPr>
          <w:sz w:val="28"/>
        </w:rPr>
        <w:t>пед</w:t>
      </w:r>
      <w:proofErr w:type="spellEnd"/>
      <w:r w:rsidR="00F9245D" w:rsidRPr="006C5FE7">
        <w:rPr>
          <w:sz w:val="28"/>
        </w:rPr>
        <w:t>. наук Е</w:t>
      </w:r>
      <w:r w:rsidR="00F9245D">
        <w:rPr>
          <w:sz w:val="28"/>
        </w:rPr>
        <w:t xml:space="preserve">катерина </w:t>
      </w:r>
      <w:r w:rsidR="00F9245D" w:rsidRPr="006C5FE7">
        <w:rPr>
          <w:sz w:val="28"/>
        </w:rPr>
        <w:t>В</w:t>
      </w:r>
      <w:r w:rsidR="00F9245D">
        <w:rPr>
          <w:sz w:val="28"/>
        </w:rPr>
        <w:t>алерьевна</w:t>
      </w:r>
      <w:r w:rsidR="00F9245D" w:rsidRPr="006C5FE7">
        <w:rPr>
          <w:sz w:val="28"/>
        </w:rPr>
        <w:t xml:space="preserve"> </w:t>
      </w:r>
      <w:proofErr w:type="spellStart"/>
      <w:r w:rsidR="00F9245D" w:rsidRPr="006C5FE7">
        <w:rPr>
          <w:sz w:val="28"/>
        </w:rPr>
        <w:t>Бунеева</w:t>
      </w:r>
      <w:proofErr w:type="spellEnd"/>
      <w:r w:rsidR="00F9245D" w:rsidRPr="006C5FE7">
        <w:rPr>
          <w:sz w:val="28"/>
        </w:rPr>
        <w:t xml:space="preserve"> и О</w:t>
      </w:r>
      <w:r w:rsidR="00F9245D">
        <w:rPr>
          <w:sz w:val="28"/>
        </w:rPr>
        <w:t xml:space="preserve">льга </w:t>
      </w:r>
      <w:r w:rsidR="00F9245D" w:rsidRPr="006C5FE7">
        <w:rPr>
          <w:sz w:val="28"/>
        </w:rPr>
        <w:t>В</w:t>
      </w:r>
      <w:r w:rsidR="00F9245D">
        <w:rPr>
          <w:sz w:val="28"/>
        </w:rPr>
        <w:t>асильевна</w:t>
      </w:r>
      <w:r w:rsidR="00F9245D" w:rsidRPr="006C5FE7">
        <w:rPr>
          <w:sz w:val="28"/>
        </w:rPr>
        <w:t xml:space="preserve"> </w:t>
      </w:r>
      <w:proofErr w:type="spellStart"/>
      <w:r w:rsidR="00F9245D" w:rsidRPr="006C5FE7">
        <w:rPr>
          <w:sz w:val="28"/>
        </w:rPr>
        <w:t>Чиндилова</w:t>
      </w:r>
      <w:proofErr w:type="spellEnd"/>
      <w:r w:rsidR="00F9245D" w:rsidRPr="006C5FE7">
        <w:rPr>
          <w:sz w:val="28"/>
        </w:rPr>
        <w:t>).</w:t>
      </w:r>
    </w:p>
    <w:p w:rsidR="00F9245D" w:rsidRPr="00BA020B" w:rsidRDefault="00F9245D" w:rsidP="00F924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позиции структуры читательской деятельности разработанная технология предполагает три этапа работы с текстом (естественные для любого читателя).</w:t>
      </w:r>
    </w:p>
    <w:p w:rsidR="00F9245D" w:rsidRPr="00F9245D" w:rsidRDefault="00F9245D" w:rsidP="00F924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924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I. Работа с текстом </w:t>
      </w:r>
      <w:r w:rsidRPr="003436D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до чтения</w:t>
      </w:r>
      <w:r w:rsidRPr="00F924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9245D" w:rsidRDefault="00F9245D" w:rsidP="00F924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4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развитие такого важнейшего читательского умения, как антиципация, т.е. умение предполагать, прогнозировать содержание текста по заглавию, фамилии автора, иллюстрации.</w:t>
      </w:r>
    </w:p>
    <w:p w:rsidR="00F9245D" w:rsidRPr="00BA020B" w:rsidRDefault="00F9245D" w:rsidP="00F9245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4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Главная задача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вызвать у ребёнка желание, мотивацию прочитать книгу.</w:t>
      </w:r>
    </w:p>
    <w:p w:rsidR="00F9245D" w:rsidRPr="006C5FE7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этапе до чтения мы с ребятами прогнозируем содержание текста. По названию, фамилии автора, иллюстрациям, опираясь на личный читательский опыт, обучающиеся предполагают тему и жанр произведения, ставят цели своей работы на уроке.</w:t>
      </w:r>
    </w:p>
    <w:p w:rsidR="00F9245D" w:rsidRPr="006C5FE7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Приведу пример урока литературного чтения во 2 классе «Татарская народная сказка «Три сестры».</w:t>
      </w:r>
    </w:p>
    <w:p w:rsidR="00F9245D" w:rsidRPr="006C5FE7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Как вы думаете, а кто будет героями сказки? (Три сестры или сестры).</w:t>
      </w:r>
    </w:p>
    <w:p w:rsidR="00F9245D" w:rsidRPr="006C5FE7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 — А кто такие сестры? (близкие люди, родственники, друзья).</w:t>
      </w:r>
    </w:p>
    <w:p w:rsidR="00F9245D" w:rsidRPr="006C5FE7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Давайте посмотрим в словарь и уточним значения слова «сестра». (</w:t>
      </w:r>
      <w:r w:rsidRPr="006C5FE7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Сестра — дочь тех же родителей или одного из них по отношению к другим их детям. </w:t>
      </w: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С.И. Ожегов «Толковый словарь русского языка»).</w:t>
      </w:r>
    </w:p>
    <w:p w:rsidR="00F9245D" w:rsidRPr="006C5FE7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теперь, рассмотрите иллюстрацию и предположите, почему в сказке появились эти животные? (Это домашние животные. Это помощники сестер. В этих животных превращаются сестры.)</w:t>
      </w:r>
    </w:p>
    <w:p w:rsidR="00F9245D" w:rsidRDefault="00F9245D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уроке в этот момент прозвучала реплика одной ученицы «Давайте уже скорее читать». И я поняла, что на данном этапе цель достигнута: интерес возник, появилась мотивация к чтению произведения.</w:t>
      </w:r>
    </w:p>
    <w:p w:rsidR="00717BCE" w:rsidRPr="005D3ADA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D3AD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Или такой пример. </w:t>
      </w:r>
    </w:p>
    <w:p w:rsidR="00717BCE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 литературного чтения. Николай Носов «На горке»</w:t>
      </w:r>
    </w:p>
    <w:p w:rsidR="00717BCE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учащимися картинки.</w:t>
      </w:r>
    </w:p>
    <w:p w:rsidR="00717BCE" w:rsidRDefault="00717BCE" w:rsidP="00717B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А как вы думаете, про какую горку вам хочет рассказать автор?</w:t>
      </w:r>
    </w:p>
    <w:p w:rsidR="00717BCE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изображен на картинках?</w:t>
      </w:r>
    </w:p>
    <w:p w:rsidR="00717BCE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делают дети?</w:t>
      </w:r>
    </w:p>
    <w:p w:rsidR="00717BCE" w:rsidRDefault="00717BCE" w:rsidP="00717B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Попробуйте разложить картинки так, как вы считаете правильным, т.е. как происходят события.</w:t>
      </w:r>
    </w:p>
    <w:p w:rsidR="00717BCE" w:rsidRDefault="00717BCE" w:rsidP="00717B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E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ins w:id="0" w:author="Unknown">
        <w:r w:rsidRPr="006F7EB6">
          <w:rPr>
            <w:rFonts w:ascii="Times New Roman" w:eastAsia="Times New Roman" w:hAnsi="Times New Roman" w:cs="Times New Roman"/>
            <w:sz w:val="28"/>
            <w:szCs w:val="28"/>
          </w:rPr>
          <w:t>Посмотрите на картинки, и они помогут вам предположить содержание рассказа.</w:t>
        </w:r>
      </w:ins>
    </w:p>
    <w:p w:rsidR="00717BCE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Выслушиваются ответы детей.</w:t>
      </w:r>
    </w:p>
    <w:p w:rsidR="00717BCE" w:rsidRDefault="00717BCE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А теперь давайте проверим, </w:t>
      </w:r>
      <w:r w:rsidR="0036572E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кто-же оказался прав.</w:t>
      </w:r>
    </w:p>
    <w:p w:rsidR="00717BCE" w:rsidRDefault="006F7EB6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EB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Еще один пример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F7EB6" w:rsidRPr="00B7402E" w:rsidRDefault="006F7EB6" w:rsidP="006F7E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П.П.Бажов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«Серебряное копытце</w:t>
      </w:r>
      <w:r w:rsidRPr="00B7402E">
        <w:rPr>
          <w:rFonts w:ascii="Times New Roman" w:hAnsi="Times New Roman" w:cs="Times New Roman"/>
          <w:sz w:val="28"/>
          <w:szCs w:val="28"/>
        </w:rPr>
        <w:t>»</w:t>
      </w:r>
    </w:p>
    <w:p w:rsidR="006F7EB6" w:rsidRPr="00B7402E" w:rsidRDefault="006F7EB6" w:rsidP="006F7E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</w:t>
      </w:r>
      <w:r w:rsidRPr="009F1D57">
        <w:rPr>
          <w:rFonts w:ascii="Times New Roman" w:hAnsi="Times New Roman" w:cs="Times New Roman"/>
          <w:sz w:val="28"/>
          <w:szCs w:val="28"/>
        </w:rPr>
        <w:t xml:space="preserve"> название рас</w:t>
      </w:r>
      <w:r>
        <w:rPr>
          <w:rFonts w:ascii="Times New Roman" w:hAnsi="Times New Roman" w:cs="Times New Roman"/>
          <w:sz w:val="28"/>
          <w:szCs w:val="28"/>
        </w:rPr>
        <w:t xml:space="preserve">сказа и </w:t>
      </w:r>
      <w:r>
        <w:rPr>
          <w:rFonts w:ascii="Times New Roman" w:hAnsi="Times New Roman" w:cs="Times New Roman"/>
          <w:sz w:val="28"/>
          <w:szCs w:val="28"/>
        </w:rPr>
        <w:t>предположите,</w:t>
      </w:r>
      <w:r>
        <w:rPr>
          <w:rFonts w:ascii="Times New Roman" w:hAnsi="Times New Roman" w:cs="Times New Roman"/>
          <w:sz w:val="28"/>
          <w:szCs w:val="28"/>
        </w:rPr>
        <w:t xml:space="preserve"> о чем он? </w:t>
      </w:r>
      <w:r w:rsidRPr="00B7402E">
        <w:rPr>
          <w:rFonts w:ascii="Times New Roman" w:hAnsi="Times New Roman" w:cs="Times New Roman"/>
          <w:sz w:val="28"/>
          <w:szCs w:val="28"/>
        </w:rPr>
        <w:t xml:space="preserve"> Поня</w:t>
      </w:r>
      <w:r>
        <w:rPr>
          <w:rFonts w:ascii="Times New Roman" w:hAnsi="Times New Roman" w:cs="Times New Roman"/>
          <w:sz w:val="28"/>
          <w:szCs w:val="28"/>
        </w:rPr>
        <w:t xml:space="preserve">тно ли оно вам? </w:t>
      </w:r>
      <w:r w:rsidRPr="00B7402E">
        <w:rPr>
          <w:rFonts w:ascii="Times New Roman" w:hAnsi="Times New Roman" w:cs="Times New Roman"/>
          <w:sz w:val="28"/>
          <w:szCs w:val="28"/>
        </w:rPr>
        <w:t xml:space="preserve"> Кого изобразил художник?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2E">
        <w:rPr>
          <w:rFonts w:ascii="Times New Roman" w:hAnsi="Times New Roman" w:cs="Times New Roman"/>
          <w:sz w:val="28"/>
          <w:szCs w:val="28"/>
        </w:rPr>
        <w:t>(умение</w:t>
      </w:r>
      <w:r w:rsidRPr="00B7402E">
        <w:rPr>
          <w:rFonts w:ascii="Times New Roman" w:hAnsi="Times New Roman" w:cs="Times New Roman"/>
          <w:sz w:val="28"/>
          <w:szCs w:val="28"/>
        </w:rPr>
        <w:t xml:space="preserve"> находить ответы на вопросы по иллюстрации)</w:t>
      </w:r>
    </w:p>
    <w:p w:rsidR="006F7EB6" w:rsidRPr="009E0227" w:rsidRDefault="009E0227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E02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Пример.</w:t>
      </w:r>
    </w:p>
    <w:p w:rsidR="009E0227" w:rsidRPr="009E0227" w:rsidRDefault="009E0227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E02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Лев Николаевич Толстой</w:t>
      </w:r>
    </w:p>
    <w:p w:rsidR="009E0227" w:rsidRPr="009E0227" w:rsidRDefault="009E0227" w:rsidP="009E0227">
      <w:pPr>
        <w:spacing w:before="50" w:after="0" w:line="240" w:lineRule="auto"/>
        <w:ind w:left="144" w:firstLine="691"/>
        <w:textAlignment w:val="baseline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9E02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6"/>
          <w:lang w:eastAsia="ru-RU"/>
        </w:rPr>
        <w:t>Рассмотрите иллюстрацию.</w:t>
      </w:r>
    </w:p>
    <w:p w:rsidR="009E0227" w:rsidRPr="009E0227" w:rsidRDefault="009E0227" w:rsidP="009E0227">
      <w:pPr>
        <w:spacing w:before="50" w:after="0" w:line="240" w:lineRule="auto"/>
        <w:ind w:left="144" w:firstLine="691"/>
        <w:textAlignment w:val="baseline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9E02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6"/>
          <w:lang w:eastAsia="ru-RU"/>
        </w:rPr>
        <w:t>Подумайте, о чем пойдет речь в рассказе с таким названием?</w:t>
      </w:r>
    </w:p>
    <w:p w:rsidR="009E0227" w:rsidRPr="009E0227" w:rsidRDefault="009E0227" w:rsidP="009E0227">
      <w:pPr>
        <w:spacing w:before="50" w:after="0" w:line="240" w:lineRule="auto"/>
        <w:ind w:left="144" w:firstLine="691"/>
        <w:textAlignment w:val="baseline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9E02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6"/>
          <w:lang w:eastAsia="ru-RU"/>
        </w:rPr>
        <w:t>(Предугадывания детей)</w:t>
      </w:r>
    </w:p>
    <w:p w:rsidR="009E0227" w:rsidRPr="009E0227" w:rsidRDefault="009E0227" w:rsidP="009E0227">
      <w:pPr>
        <w:spacing w:before="50" w:after="0" w:line="240" w:lineRule="auto"/>
        <w:ind w:left="144" w:firstLine="691"/>
        <w:textAlignment w:val="baseline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9E022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56"/>
          <w:lang w:eastAsia="ru-RU"/>
        </w:rPr>
        <w:t>Прочитаем текст, проверим наши предположения</w:t>
      </w:r>
      <w:r w:rsidRPr="009E0227">
        <w:rPr>
          <w:rFonts w:eastAsiaTheme="minorEastAsia" w:hAnsi="Verdana"/>
          <w:color w:val="000000" w:themeColor="text1"/>
          <w:kern w:val="24"/>
          <w:sz w:val="28"/>
          <w:szCs w:val="56"/>
          <w:lang w:eastAsia="ru-RU"/>
        </w:rPr>
        <w:t>.</w:t>
      </w:r>
    </w:p>
    <w:p w:rsidR="009E0227" w:rsidRPr="006C5FE7" w:rsidRDefault="009E0227" w:rsidP="003436D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36DE" w:rsidRPr="003436DE" w:rsidRDefault="003436DE" w:rsidP="003436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436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II. Работа с текстом </w:t>
      </w:r>
      <w:r w:rsidRPr="00F0782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во время чтения</w:t>
      </w:r>
      <w:r w:rsidRPr="003436D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436DE" w:rsidRDefault="003436DE" w:rsidP="003436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–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понимание текста и создание его читательской интерпретации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(интерпретация – разъяснение, истолкование)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436DE" w:rsidRDefault="003436DE" w:rsidP="003436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3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Главная задача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обеспечить полноценное восприятие текста.</w:t>
      </w:r>
    </w:p>
    <w:p w:rsidR="00DF1268" w:rsidRPr="00DF1268" w:rsidRDefault="00DF1268" w:rsidP="00DF1268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DF1268">
        <w:rPr>
          <w:sz w:val="28"/>
          <w:szCs w:val="28"/>
          <w:u w:val="single"/>
        </w:rPr>
        <w:t>Первичное чтение текста.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1268">
        <w:rPr>
          <w:sz w:val="28"/>
          <w:szCs w:val="28"/>
        </w:rPr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1268">
        <w:rPr>
          <w:sz w:val="28"/>
          <w:szCs w:val="28"/>
        </w:rPr>
        <w:t>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F1268">
        <w:rPr>
          <w:sz w:val="28"/>
          <w:szCs w:val="28"/>
        </w:rPr>
        <w:lastRenderedPageBreak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DF1268" w:rsidRP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spellStart"/>
      <w:r w:rsidRPr="00DF1268">
        <w:rPr>
          <w:sz w:val="28"/>
          <w:szCs w:val="28"/>
          <w:u w:val="single"/>
        </w:rPr>
        <w:t>Перечитывание</w:t>
      </w:r>
      <w:proofErr w:type="spellEnd"/>
      <w:r w:rsidRPr="00DF1268">
        <w:rPr>
          <w:sz w:val="28"/>
          <w:szCs w:val="28"/>
          <w:u w:val="single"/>
        </w:rPr>
        <w:t xml:space="preserve"> текста.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 xml:space="preserve">Медленное «вдумчивое» повторное чтение (всего текста или его отдельных фрагментов). 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>Анализ текста (приемы: комментированное чтение, диалог с автором через текст, беседа по прочитанному,</w:t>
      </w:r>
      <w:r>
        <w:rPr>
          <w:sz w:val="28"/>
        </w:rPr>
        <w:t xml:space="preserve"> выделение ключевых слов и </w:t>
      </w:r>
      <w:proofErr w:type="spellStart"/>
      <w:r>
        <w:rPr>
          <w:sz w:val="28"/>
        </w:rPr>
        <w:t>проч</w:t>
      </w:r>
      <w:proofErr w:type="spellEnd"/>
      <w:r>
        <w:rPr>
          <w:sz w:val="28"/>
        </w:rPr>
        <w:t>).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>Постановка уточняющего воп</w:t>
      </w:r>
      <w:r>
        <w:rPr>
          <w:sz w:val="28"/>
        </w:rPr>
        <w:t>роса к каждой смысловой части. </w:t>
      </w:r>
    </w:p>
    <w:p w:rsidR="00DF1268" w:rsidRPr="00350AC0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u w:val="single"/>
        </w:rPr>
      </w:pPr>
      <w:r w:rsidRPr="00350AC0">
        <w:rPr>
          <w:sz w:val="28"/>
          <w:u w:val="single"/>
        </w:rPr>
        <w:t>Беседа по содержанию текста</w:t>
      </w:r>
      <w:r w:rsidR="00350AC0">
        <w:rPr>
          <w:sz w:val="28"/>
          <w:u w:val="single"/>
        </w:rPr>
        <w:t xml:space="preserve"> в целом</w:t>
      </w:r>
      <w:r w:rsidRPr="00350AC0">
        <w:rPr>
          <w:sz w:val="28"/>
          <w:u w:val="single"/>
        </w:rPr>
        <w:t>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 xml:space="preserve">Обобщение прочитанного. 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>Постановка к тексту обобщающих вопросов.</w:t>
      </w:r>
    </w:p>
    <w:p w:rsid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>Обращение (в случае необходимости)</w:t>
      </w:r>
      <w:r>
        <w:rPr>
          <w:sz w:val="28"/>
        </w:rPr>
        <w:t xml:space="preserve"> к отдельным фрагментам текста.</w:t>
      </w:r>
    </w:p>
    <w:p w:rsidR="00DF1268" w:rsidRPr="00DF1268" w:rsidRDefault="00DF1268" w:rsidP="00DF1268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DF1268">
        <w:rPr>
          <w:sz w:val="28"/>
        </w:rPr>
        <w:t>Выразительное чтение.</w:t>
      </w:r>
    </w:p>
    <w:p w:rsidR="00DF1268" w:rsidRDefault="00DF1268" w:rsidP="003436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827" w:rsidRPr="006C5FE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знакомимся с текстом по-разному: я предлагаю детям самостоятельно прочитать произведение, прослушать его запись или читаю сама. Иногда мы читаем часть текста, предполагаем дальнейшее развитие событий, а затем возвращаемся к тексту и узнаем авторский замысел.</w:t>
      </w:r>
    </w:p>
    <w:p w:rsidR="00F07827" w:rsidRPr="006C5FE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Такой прием я использовала, при изучении рассказа В. Осеевой «Сыновья» во 2 классе. Мы не дочитали последний абзац, и я задала детям вопрос: «Как вы думаете, что ответил старик?». И дети говорили:</w:t>
      </w:r>
    </w:p>
    <w:p w:rsidR="00F07827" w:rsidRPr="006C5FE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«Для каждой мамы ее ребенок самый лучший».</w:t>
      </w:r>
    </w:p>
    <w:p w:rsidR="00F07827" w:rsidRPr="006C5FE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«Все сыновья хороши, но третий лучше».</w:t>
      </w:r>
    </w:p>
    <w:p w:rsidR="00F07827" w:rsidRPr="006C5FE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потом мы прочитали ответ старика «А где же они? Я только одного сына вижу».</w:t>
      </w:r>
    </w:p>
    <w:p w:rsidR="00F0782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этом этапе возникла читательская интерпретация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вели разговор с автором, а потом написали </w:t>
      </w:r>
      <w:hyperlink r:id="rId5" w:history="1">
        <w:proofErr w:type="spellStart"/>
        <w:r w:rsidRPr="006C5FE7">
          <w:rPr>
            <w:rFonts w:ascii="Times New Roman" w:eastAsia="Times New Roman" w:hAnsi="Times New Roman" w:cs="Times New Roman"/>
            <w:sz w:val="28"/>
            <w:szCs w:val="24"/>
            <w:u w:val="single"/>
            <w:lang w:eastAsia="ru-RU"/>
          </w:rPr>
          <w:t>синквейн</w:t>
        </w:r>
        <w:proofErr w:type="spellEnd"/>
      </w:hyperlink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котором дети описывали себя по отношению к своей маме. Это заставило их задуматься, на месте какого из сыновей они могли бы оказаться.</w:t>
      </w:r>
    </w:p>
    <w:p w:rsidR="005D3ADA" w:rsidRPr="006F7EB6" w:rsidRDefault="005D3ADA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F7E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Или такой пример. </w:t>
      </w:r>
    </w:p>
    <w:p w:rsidR="005D3ADA" w:rsidRPr="006F7EB6" w:rsidRDefault="005D3ADA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F7EB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Николай Носов «На горке»</w:t>
      </w:r>
    </w:p>
    <w:p w:rsidR="005D3ADA" w:rsidRPr="006F7EB6" w:rsidRDefault="005D3ADA" w:rsidP="005D3AD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E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Первичное усвоение знаний.</w:t>
      </w:r>
    </w:p>
    <w:p w:rsidR="005D3ADA" w:rsidRPr="006F7EB6" w:rsidRDefault="005D3ADA" w:rsidP="005D3AD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E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Слушание в грамзаписи «На горке».</w:t>
      </w:r>
    </w:p>
    <w:p w:rsidR="005D3ADA" w:rsidRPr="006F7EB6" w:rsidRDefault="005D3ADA" w:rsidP="005D3AD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E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Беседа по первичному восприятию текста.</w:t>
      </w:r>
    </w:p>
    <w:p w:rsidR="005D3ADA" w:rsidRPr="006F7EB6" w:rsidRDefault="005D3ADA" w:rsidP="005D3AD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E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Эмоционально-оценочная беседа</w:t>
      </w:r>
    </w:p>
    <w:p w:rsidR="005D3ADA" w:rsidRPr="0037678B" w:rsidRDefault="005D3ADA" w:rsidP="005D3AD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- Кому понравилось произведение?</w:t>
      </w:r>
    </w:p>
    <w:p w:rsidR="005D3ADA" w:rsidRDefault="005D3ADA" w:rsidP="005D3A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Какой момент вам особенно понравился? Почему? </w:t>
      </w:r>
    </w:p>
    <w:p w:rsidR="005D3ADA" w:rsidRDefault="005D3ADA" w:rsidP="005D3A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понравилось ли вам, как читали произведение актёры, передавая голосом интонацию героев? </w:t>
      </w:r>
    </w:p>
    <w:p w:rsidR="005D3ADA" w:rsidRDefault="005D3ADA" w:rsidP="005D3A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герой рассказа? </w:t>
      </w:r>
    </w:p>
    <w:p w:rsidR="005D3ADA" w:rsidRDefault="005D3ADA" w:rsidP="005D3AD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Оправдались ли наши предположения?</w:t>
      </w:r>
    </w:p>
    <w:p w:rsidR="005D3ADA" w:rsidRPr="006F7EB6" w:rsidRDefault="006F7EB6" w:rsidP="005D3A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F7EB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Пример.</w:t>
      </w:r>
    </w:p>
    <w:p w:rsidR="006F7EB6" w:rsidRPr="00B7402E" w:rsidRDefault="006F7EB6" w:rsidP="006F7E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Почему козлик особенный? Что значит удивительный</w:t>
      </w:r>
      <w:r w:rsidRPr="00B7402E">
        <w:rPr>
          <w:sz w:val="28"/>
          <w:szCs w:val="28"/>
        </w:rPr>
        <w:t>?  (знакомство с литературоведческими понятиями, работа со словарем)</w:t>
      </w:r>
    </w:p>
    <w:p w:rsidR="006F7EB6" w:rsidRDefault="006F7EB6" w:rsidP="005D3A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7827" w:rsidRPr="00F07827" w:rsidRDefault="00F07827" w:rsidP="00F0782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7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III. Работа с текстом </w:t>
      </w:r>
      <w:r w:rsidRPr="00F0782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после чтения</w:t>
      </w:r>
      <w:r w:rsidRPr="00F07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0782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корректировка читательской интерпретации в соответствии с авторским смыслом.</w:t>
      </w:r>
    </w:p>
    <w:p w:rsidR="00F0782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78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Главная задача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обеспечить углублённое восприятие и понимание текста.</w:t>
      </w:r>
    </w:p>
    <w:p w:rsidR="00F07827" w:rsidRPr="00BA020B" w:rsidRDefault="00F07827" w:rsidP="00F07827">
      <w:pPr>
        <w:shd w:val="clear" w:color="auto" w:fill="FFFFFF"/>
        <w:spacing w:after="0" w:line="276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A020B">
        <w:rPr>
          <w:rFonts w:ascii="Times New Roman" w:eastAsia="Times New Roman" w:hAnsi="Times New Roman"/>
          <w:color w:val="000000"/>
          <w:sz w:val="28"/>
          <w:szCs w:val="28"/>
        </w:rPr>
        <w:t>Смысловая беседа по тексту.</w:t>
      </w:r>
    </w:p>
    <w:p w:rsidR="00F07827" w:rsidRPr="00BA020B" w:rsidRDefault="00F07827" w:rsidP="00F0782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Коллективное обсуждение прочитанного, дискуссия.</w:t>
      </w:r>
    </w:p>
    <w:p w:rsidR="00F07827" w:rsidRPr="00BA020B" w:rsidRDefault="00F07827" w:rsidP="00F0782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и формулирование основной идеи текста или совокупности его главных смыслов.</w:t>
      </w:r>
    </w:p>
    <w:p w:rsidR="00F07827" w:rsidRPr="00BA020B" w:rsidRDefault="00F07827" w:rsidP="00F0782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Работа с заглавием, иллюстрациями. Обсуждение смысла заглавия. Обращение учащихся к готовым иллюстрациям. </w:t>
      </w:r>
    </w:p>
    <w:p w:rsidR="00F07827" w:rsidRPr="00BA020B" w:rsidRDefault="00F07827" w:rsidP="00F0782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F07827" w:rsidRDefault="00F07827" w:rsidP="00F07827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Работа с материалами учебника, дополнительными источниками.</w:t>
      </w:r>
    </w:p>
    <w:p w:rsidR="006F7EB6" w:rsidRPr="006F7EB6" w:rsidRDefault="006F7EB6" w:rsidP="006F7E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7EB6">
        <w:rPr>
          <w:rFonts w:ascii="Times New Roman" w:hAnsi="Times New Roman" w:cs="Times New Roman"/>
          <w:b/>
          <w:i/>
          <w:sz w:val="28"/>
          <w:szCs w:val="28"/>
        </w:rPr>
        <w:t>Пример.</w:t>
      </w:r>
    </w:p>
    <w:p w:rsidR="006F7EB6" w:rsidRPr="00B7402E" w:rsidRDefault="006F7EB6" w:rsidP="006F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B7402E">
        <w:rPr>
          <w:rFonts w:ascii="Times New Roman" w:hAnsi="Times New Roman" w:cs="Times New Roman"/>
          <w:sz w:val="28"/>
          <w:szCs w:val="28"/>
        </w:rPr>
        <w:t>асставьте заголовки в соответствии с частями рассказа (План, представление информации в виде схемы)</w:t>
      </w:r>
    </w:p>
    <w:p w:rsidR="006F7EB6" w:rsidRPr="00B7402E" w:rsidRDefault="006F7EB6" w:rsidP="006F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02E">
        <w:rPr>
          <w:rFonts w:ascii="Times New Roman" w:hAnsi="Times New Roman" w:cs="Times New Roman"/>
          <w:sz w:val="28"/>
          <w:szCs w:val="28"/>
        </w:rPr>
        <w:t>А вам приходилось делать в лесу открытия? (выводы на основе жизненного опыта)</w:t>
      </w:r>
    </w:p>
    <w:p w:rsidR="006F7EB6" w:rsidRPr="00B7402E" w:rsidRDefault="006F7EB6" w:rsidP="006F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02E">
        <w:rPr>
          <w:rFonts w:ascii="Times New Roman" w:hAnsi="Times New Roman" w:cs="Times New Roman"/>
          <w:sz w:val="28"/>
          <w:szCs w:val="28"/>
        </w:rPr>
        <w:t>Дома, если есть желание, нарисуйте лесных</w:t>
      </w:r>
      <w:r>
        <w:rPr>
          <w:rFonts w:ascii="Times New Roman" w:hAnsi="Times New Roman" w:cs="Times New Roman"/>
          <w:sz w:val="28"/>
          <w:szCs w:val="28"/>
        </w:rPr>
        <w:t xml:space="preserve"> жителей из рассказов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П.Бажова</w:t>
      </w:r>
      <w:proofErr w:type="spellEnd"/>
      <w:r w:rsidRPr="00B7402E">
        <w:rPr>
          <w:rFonts w:ascii="Times New Roman" w:hAnsi="Times New Roman" w:cs="Times New Roman"/>
          <w:sz w:val="28"/>
          <w:szCs w:val="28"/>
        </w:rPr>
        <w:t>.</w:t>
      </w:r>
    </w:p>
    <w:p w:rsidR="00EE33C5" w:rsidRDefault="00EE33C5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Пример.</w:t>
      </w:r>
    </w:p>
    <w:p w:rsidR="00EE33C5" w:rsidRDefault="00EE33C5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Л.Н. Толстой «Бела и волк»</w:t>
      </w:r>
    </w:p>
    <w:p w:rsidR="00EE33C5" w:rsidRDefault="00EE33C5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E33C5" w:rsidRDefault="00EE33C5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974F1D" w:rsidRPr="009E0227" w:rsidRDefault="009E0227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9E02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Пример.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Возьмите карточку №2.</w:t>
      </w: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Работайте в паре.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Карточка2.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слова. Обведите в овал те слова, которые характеризуют Котьку в начале рассказа. А сверху над словом Х отметьте те слова, которые характеризуют Котьку в конце рассказа. Показать на доске.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Лентяй, трудолюбивый, заботливый,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хитрый, догадливый, добрый.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думали о Котьке в начале рассказа?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- Теперь отметьте Х, каким он стал в конце. (Ответы детей)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Заполняю КЛАСТЕР (догадливый, трудолюбивый, заботливый)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А в чём проявилась догадка? А почему можно назвать его заботливым? А у вас бывали такие истории, когда вы кому-то помогали?</w:t>
      </w:r>
    </w:p>
    <w:p w:rsidR="009E0227" w:rsidRPr="0037678B" w:rsidRDefault="009E0227" w:rsidP="00EE33C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мы проведем групповую работу по рядам. Вам нужно найти пословицу, которая выражает главную мысль рассказа. 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Какую пословицу вы выбрали и почему?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Слайд. Пословицы в нужном порядке.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(Исправить ошибку Котьке помогли его товарищи, которые работали вместе с ним).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Изменилось ваше отношение в конце произведения к нему?</w:t>
      </w:r>
    </w:p>
    <w:p w:rsidR="009E0227" w:rsidRPr="0037678B" w:rsidRDefault="009E0227" w:rsidP="009E022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чувства вызвало чтение этого рассказа?</w:t>
      </w:r>
    </w:p>
    <w:p w:rsidR="009E0227" w:rsidRPr="0037678B" w:rsidRDefault="009E0227" w:rsidP="009E0227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-Чему научил нас рассказ Н. Носова «На горке»?</w:t>
      </w:r>
      <w:r w:rsidRPr="0037678B">
        <w:rPr>
          <w:rFonts w:ascii="Times New Roman" w:eastAsia="Times New Roman" w:hAnsi="Times New Roman" w:cs="Times New Roman"/>
          <w:color w:val="000000"/>
          <w:sz w:val="28"/>
          <w:szCs w:val="28"/>
        </w:rPr>
        <w:t> Вспомните одну из задач нашего урока. (Отличать правильные поступки ребят от неправильных, плохих поступков.) Вспомните картинки хороших поступков ребят. </w:t>
      </w:r>
      <w:r w:rsidRPr="0037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Уважать чужой труд.</w:t>
      </w:r>
    </w:p>
    <w:p w:rsidR="009E0227" w:rsidRDefault="009E0227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F5" w:rsidRDefault="00F07827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5FE7">
        <w:rPr>
          <w:rFonts w:ascii="Times New Roman" w:eastAsia="Times New Roman" w:hAnsi="Times New Roman" w:cs="Times New Roman"/>
          <w:sz w:val="28"/>
          <w:szCs w:val="24"/>
          <w:lang w:eastAsia="ru-RU"/>
        </w:rPr>
        <w:t>У детей возникает понимание текста, удовлетворение от процесса чтения.</w:t>
      </w:r>
    </w:p>
    <w:p w:rsidR="007571F5" w:rsidRPr="007571F5" w:rsidRDefault="00F07827" w:rsidP="0075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C5FE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Главное — заинтересовать ребят, вовлечь всех их в круговорот событий на уроке.</w:t>
      </w:r>
      <w:r w:rsidR="007571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7571F5"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 раскрепощённые и эмоционально настроенные дети глубже чувствуют и понимают прочитанное.</w:t>
      </w:r>
    </w:p>
    <w:p w:rsidR="007571F5" w:rsidRDefault="007571F5" w:rsidP="007571F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технология направлена на формирование коммуникативных универсальных учебных действий, 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7571F5" w:rsidRDefault="007571F5" w:rsidP="007571F5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1F5">
        <w:rPr>
          <w:rFonts w:ascii="Times New Roman" w:hAnsi="Times New Roman" w:cs="Times New Roman"/>
          <w:sz w:val="28"/>
          <w:szCs w:val="28"/>
        </w:rPr>
        <w:t xml:space="preserve">Такая </w:t>
      </w:r>
      <w:r w:rsidRPr="007571F5">
        <w:rPr>
          <w:rFonts w:ascii="Times New Roman" w:hAnsi="Times New Roman" w:cs="Times New Roman"/>
          <w:b/>
          <w:sz w:val="28"/>
          <w:szCs w:val="28"/>
        </w:rPr>
        <w:t>технология продуктивного чтения</w:t>
      </w:r>
      <w:r w:rsidRPr="007571F5">
        <w:rPr>
          <w:rFonts w:ascii="Times New Roman" w:hAnsi="Times New Roman" w:cs="Times New Roman"/>
          <w:sz w:val="28"/>
          <w:szCs w:val="28"/>
        </w:rPr>
        <w:t xml:space="preserve"> применима и на других уроках в начальной школе (окружающий мир, русский язык</w:t>
      </w:r>
      <w:r w:rsidR="00DF1268">
        <w:rPr>
          <w:rFonts w:ascii="Times New Roman" w:hAnsi="Times New Roman" w:cs="Times New Roman"/>
          <w:sz w:val="28"/>
          <w:szCs w:val="28"/>
        </w:rPr>
        <w:t>, например, тема «Правописание имен собственных» (выпишите из текста и т.д.</w:t>
      </w:r>
      <w:r w:rsidRPr="007571F5">
        <w:rPr>
          <w:rFonts w:ascii="Times New Roman" w:hAnsi="Times New Roman" w:cs="Times New Roman"/>
          <w:sz w:val="28"/>
          <w:szCs w:val="28"/>
        </w:rPr>
        <w:t>, математика</w:t>
      </w:r>
      <w:r w:rsidR="00CB3AE2">
        <w:rPr>
          <w:rFonts w:ascii="Times New Roman" w:hAnsi="Times New Roman" w:cs="Times New Roman"/>
          <w:sz w:val="28"/>
          <w:szCs w:val="28"/>
        </w:rPr>
        <w:t xml:space="preserve"> – решение задач</w:t>
      </w:r>
      <w:r w:rsidRPr="007571F5">
        <w:rPr>
          <w:rFonts w:ascii="Times New Roman" w:hAnsi="Times New Roman" w:cs="Times New Roman"/>
          <w:sz w:val="28"/>
          <w:szCs w:val="28"/>
        </w:rPr>
        <w:t>, ОРКСЭ, технология, изо). Такой подход действительно является обоснованным и рациональным, как показывают наблюдения, он позволяет добиваться высоких результатов обучения.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Приведу  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работы над </w:t>
      </w:r>
      <w:r w:rsidRPr="00163BA8">
        <w:rPr>
          <w:rFonts w:ascii="Times New Roman" w:hAnsi="Times New Roman" w:cs="Times New Roman"/>
          <w:b/>
          <w:i/>
          <w:sz w:val="28"/>
          <w:szCs w:val="28"/>
        </w:rPr>
        <w:t>математической задачей</w:t>
      </w:r>
      <w:r>
        <w:rPr>
          <w:rFonts w:ascii="Times New Roman" w:hAnsi="Times New Roman" w:cs="Times New Roman"/>
          <w:i/>
          <w:sz w:val="28"/>
          <w:szCs w:val="28"/>
        </w:rPr>
        <w:t>.  Найдите на стр.   №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1этап до чтения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-Что это? Посмотрите пожалуйста на схему. Что надо будет узнать в задаче?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скольких  частей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состоит целое?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этап. Во время чтения.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Прочитайте задачу и дополните схему данными. 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Повторное чтение, все ли данные есть на схеме? Составление плана работы над задачей. Сможем ли сразу ответить на поставленный вопрос? Что для этого надо сделать? Решение.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этап после чтения. 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Прочитайте еще раз вопрос задачи? Смогли ли мы ответить на него? Что для этого надо было сделать?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текстом по окружающему миру.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 чтения рассмотрите картинку. Что за деревья?   Что еще видите на картинке? (изба), деревянная мебель на столе кувшин и банка с надписью «кедровые сливки» Что удивило? Бывает ли такое?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Рассмотрим работу во время чтения текста.</w:t>
      </w:r>
    </w:p>
    <w:p w:rsidR="006F7EB6" w:rsidRDefault="006F7EB6" w:rsidP="006F7EB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«В Сибири и на Дальнем Востоке растет кедр – дерево сюрпризов. </w:t>
      </w:r>
      <w:proofErr w:type="gramStart"/>
      <w:r w:rsidRPr="009E2CDA">
        <w:rPr>
          <w:rFonts w:ascii="Times New Roman" w:hAnsi="Times New Roman" w:cs="Times New Roman"/>
          <w:i/>
          <w:sz w:val="24"/>
          <w:szCs w:val="24"/>
        </w:rPr>
        <w:t>( Откройте</w:t>
      </w:r>
      <w:proofErr w:type="gramEnd"/>
      <w:r w:rsidRPr="009E2CDA">
        <w:rPr>
          <w:rFonts w:ascii="Times New Roman" w:hAnsi="Times New Roman" w:cs="Times New Roman"/>
          <w:i/>
          <w:sz w:val="24"/>
          <w:szCs w:val="24"/>
        </w:rPr>
        <w:t xml:space="preserve"> карту, найдите на карте России Сибирь, Дальний Восток, какие леса преобладают на данной территории? Значит кедр дерево хвойное. На хвойных деревьях растут </w:t>
      </w:r>
      <w:proofErr w:type="gramStart"/>
      <w:r w:rsidRPr="009E2CDA">
        <w:rPr>
          <w:rFonts w:ascii="Times New Roman" w:hAnsi="Times New Roman" w:cs="Times New Roman"/>
          <w:i/>
          <w:sz w:val="24"/>
          <w:szCs w:val="24"/>
        </w:rPr>
        <w:t>шишки)</w:t>
      </w:r>
      <w:r>
        <w:rPr>
          <w:rFonts w:ascii="Times New Roman" w:hAnsi="Times New Roman" w:cs="Times New Roman"/>
          <w:i/>
          <w:sz w:val="28"/>
          <w:szCs w:val="28"/>
        </w:rPr>
        <w:t xml:space="preserve">  Дело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том, что в кедровой посуде долго не скисает молоко.  </w:t>
      </w:r>
      <w:proofErr w:type="gramStart"/>
      <w:r w:rsidRPr="009E2CDA">
        <w:rPr>
          <w:rFonts w:ascii="Times New Roman" w:hAnsi="Times New Roman" w:cs="Times New Roman"/>
          <w:i/>
          <w:sz w:val="24"/>
          <w:szCs w:val="24"/>
        </w:rPr>
        <w:t>( Структура</w:t>
      </w:r>
      <w:proofErr w:type="gramEnd"/>
      <w:r w:rsidRPr="009E2CDA">
        <w:rPr>
          <w:rFonts w:ascii="Times New Roman" w:hAnsi="Times New Roman" w:cs="Times New Roman"/>
          <w:i/>
          <w:sz w:val="24"/>
          <w:szCs w:val="24"/>
        </w:rPr>
        <w:t xml:space="preserve"> древесных волокон кедра очень прочная, она не пропускает воздух, влагу обладает противомикробным действием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) В шкафу из кедровых досок не заводится моль.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9E2CDA">
        <w:rPr>
          <w:rFonts w:ascii="Times New Roman" w:hAnsi="Times New Roman" w:cs="Times New Roman"/>
          <w:i/>
          <w:sz w:val="24"/>
          <w:szCs w:val="24"/>
        </w:rPr>
        <w:t>Как</w:t>
      </w:r>
      <w:proofErr w:type="gramEnd"/>
      <w:r w:rsidRPr="009E2CDA">
        <w:rPr>
          <w:rFonts w:ascii="Times New Roman" w:hAnsi="Times New Roman" w:cs="Times New Roman"/>
          <w:i/>
          <w:sz w:val="24"/>
          <w:szCs w:val="24"/>
        </w:rPr>
        <w:t xml:space="preserve"> и все хвойные кедр имеет свой неповторимый смолянистый запах</w:t>
      </w:r>
      <w:r>
        <w:rPr>
          <w:rFonts w:ascii="Times New Roman" w:hAnsi="Times New Roman" w:cs="Times New Roman"/>
          <w:i/>
          <w:sz w:val="28"/>
          <w:szCs w:val="28"/>
        </w:rPr>
        <w:t>)Из кедровых орехов сибиряки умеют делать растительные сливки, которые почти в три раза питательнее коровьих, так как кедровый орех содержит 79% жира»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после чтения текста. 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нового узнали?  Совпали ли наши предположения с действительностью? О чем захотелось рассказать родителям?</w:t>
      </w:r>
    </w:p>
    <w:p w:rsidR="006F7EB6" w:rsidRDefault="006F7EB6" w:rsidP="006F7E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ДЗ   Может и в нашем краю есть удивительные растения?  Расскажите о них.</w:t>
      </w:r>
    </w:p>
    <w:p w:rsidR="006F7EB6" w:rsidRPr="007571F5" w:rsidRDefault="006F7EB6" w:rsidP="007571F5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A19" w:rsidRDefault="00F07827" w:rsidP="00CE1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A19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воспитании любви к книге положительную роль играют незначи</w:t>
      </w:r>
      <w:r w:rsidRPr="00CE1A19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тельные, на первый взгляд, моменты. Например, в нашем классе есть полка с книгами, которые ребята свободно берут, читая их на </w:t>
      </w:r>
      <w:r w:rsidR="00F37560" w:rsidRPr="00CE1A1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переменах</w:t>
      </w:r>
      <w:r w:rsidRPr="00CE1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этой полке постоянно появляются новые книги из домашних библиотек ребят. Они обмениваются книгами друг с другом и даже </w:t>
      </w:r>
      <w:r w:rsidR="00CE1A1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оставляют книги «жить» в классе.</w:t>
      </w:r>
    </w:p>
    <w:p w:rsidR="00CB3AE2" w:rsidRPr="00CE1A19" w:rsidRDefault="00CB3AE2" w:rsidP="00CE1A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20B">
        <w:rPr>
          <w:rFonts w:ascii="Times New Roman" w:hAnsi="Times New Roman"/>
          <w:sz w:val="28"/>
          <w:szCs w:val="28"/>
        </w:rPr>
        <w:t xml:space="preserve">Для повышения уровня осознанности </w:t>
      </w:r>
      <w:r w:rsidR="00CE1A19" w:rsidRPr="00BA020B">
        <w:rPr>
          <w:rFonts w:ascii="Times New Roman" w:hAnsi="Times New Roman"/>
          <w:sz w:val="28"/>
          <w:szCs w:val="28"/>
        </w:rPr>
        <w:t>чтения использую</w:t>
      </w:r>
      <w:r w:rsidRPr="00BA020B">
        <w:rPr>
          <w:rFonts w:ascii="Times New Roman" w:hAnsi="Times New Roman"/>
          <w:sz w:val="28"/>
          <w:szCs w:val="28"/>
        </w:rPr>
        <w:t xml:space="preserve"> </w:t>
      </w:r>
      <w:r w:rsidRPr="00BA020B">
        <w:rPr>
          <w:rFonts w:ascii="Times New Roman" w:hAnsi="Times New Roman"/>
          <w:b/>
          <w:sz w:val="28"/>
          <w:szCs w:val="28"/>
        </w:rPr>
        <w:t>дидактические игры,</w:t>
      </w:r>
      <w:r w:rsidRPr="00BA020B">
        <w:rPr>
          <w:rFonts w:ascii="Times New Roman" w:hAnsi="Times New Roman"/>
          <w:sz w:val="28"/>
          <w:szCs w:val="28"/>
        </w:rPr>
        <w:t xml:space="preserve"> дающие возможность конструирования текстов из предлаг</w:t>
      </w:r>
      <w:r w:rsidR="00CE1A19">
        <w:rPr>
          <w:rFonts w:ascii="Times New Roman" w:hAnsi="Times New Roman"/>
          <w:sz w:val="28"/>
          <w:szCs w:val="28"/>
        </w:rPr>
        <w:t>аемого набора текстовых единиц «Путаница», «Пропавшие слова», «Догадайся и найди» и др.).</w:t>
      </w:r>
      <w:r w:rsidRPr="00BA020B">
        <w:rPr>
          <w:rFonts w:ascii="Times New Roman" w:hAnsi="Times New Roman"/>
          <w:sz w:val="28"/>
          <w:szCs w:val="28"/>
        </w:rPr>
        <w:t xml:space="preserve"> </w:t>
      </w:r>
    </w:p>
    <w:p w:rsidR="00CB3AE2" w:rsidRPr="00BA020B" w:rsidRDefault="00CB3AE2" w:rsidP="00CB3A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20B">
        <w:rPr>
          <w:rFonts w:ascii="Times New Roman" w:hAnsi="Times New Roman"/>
          <w:sz w:val="28"/>
          <w:szCs w:val="28"/>
        </w:rPr>
        <w:t>Эмоциональные переживания, связанные с ситуацией успеха, способствуют положительному самоопределению к дальнейшей учебной деятельности. А чтобы этого добиться, нужно обдуманно подходить к каждому этапу на уроке, продумывать задания так, чтобы дети смогли самостоятельно или с помощью учителя получить новое знание, и чтобы оно не прошло мимо, а зафиксировалось в его сознании.</w:t>
      </w:r>
    </w:p>
    <w:p w:rsidR="00CB3AE2" w:rsidRPr="00BA020B" w:rsidRDefault="00CB3AE2" w:rsidP="00CB3AE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A020B">
        <w:rPr>
          <w:rFonts w:ascii="Times New Roman" w:hAnsi="Times New Roman"/>
          <w:sz w:val="28"/>
          <w:szCs w:val="28"/>
        </w:rPr>
        <w:t xml:space="preserve">Применяя активные формы ведения урока, создавая условия для сотрудничества ученика и </w:t>
      </w:r>
      <w:r w:rsidR="00CE1A19" w:rsidRPr="00BA020B">
        <w:rPr>
          <w:rFonts w:ascii="Times New Roman" w:hAnsi="Times New Roman"/>
          <w:sz w:val="28"/>
          <w:szCs w:val="28"/>
        </w:rPr>
        <w:t>учителя, формируя</w:t>
      </w:r>
      <w:r w:rsidRPr="00BA020B">
        <w:rPr>
          <w:rFonts w:ascii="Times New Roman" w:hAnsi="Times New Roman"/>
          <w:sz w:val="28"/>
          <w:szCs w:val="28"/>
        </w:rPr>
        <w:t xml:space="preserve"> навыки творческой самостоятельности, разрабатывая интересный и </w:t>
      </w:r>
      <w:r w:rsidR="00CE1A19" w:rsidRPr="00BA020B">
        <w:rPr>
          <w:rFonts w:ascii="Times New Roman" w:hAnsi="Times New Roman"/>
          <w:sz w:val="28"/>
          <w:szCs w:val="28"/>
        </w:rPr>
        <w:t>занимательный дидактический</w:t>
      </w:r>
      <w:r w:rsidRPr="00BA020B">
        <w:rPr>
          <w:rFonts w:ascii="Times New Roman" w:hAnsi="Times New Roman"/>
          <w:sz w:val="28"/>
          <w:szCs w:val="28"/>
        </w:rPr>
        <w:t xml:space="preserve"> материал, создавая из урока в урок ситуацию успеха обеспечиваю постоянный интерес обучающихся к учебе. Это позволяет добиваться устойчивых результатов, 100% успеваемости, при </w:t>
      </w:r>
      <w:r w:rsidR="00CE1A19" w:rsidRPr="00BA020B">
        <w:rPr>
          <w:rFonts w:ascii="Times New Roman" w:hAnsi="Times New Roman"/>
          <w:sz w:val="28"/>
          <w:szCs w:val="28"/>
        </w:rPr>
        <w:t xml:space="preserve">качестве </w:t>
      </w:r>
      <w:r w:rsidR="00CE1A19">
        <w:rPr>
          <w:rFonts w:ascii="Times New Roman" w:hAnsi="Times New Roman"/>
          <w:sz w:val="28"/>
          <w:szCs w:val="28"/>
        </w:rPr>
        <w:t>76</w:t>
      </w:r>
      <w:r w:rsidRPr="00BA020B">
        <w:rPr>
          <w:rFonts w:ascii="Times New Roman" w:hAnsi="Times New Roman"/>
          <w:sz w:val="28"/>
          <w:szCs w:val="28"/>
        </w:rPr>
        <w:t>%.</w:t>
      </w:r>
    </w:p>
    <w:p w:rsidR="00350AC0" w:rsidRPr="00CE1A19" w:rsidRDefault="00350AC0" w:rsidP="00350A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1A1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смело утверждать, что технология продуктивного чтения развивает читательский интерес младших школьников, который, в свою очередь, будет способствовать формированию грамотного, эрудированного, духовно развитого человека.</w:t>
      </w:r>
    </w:p>
    <w:p w:rsidR="00F07827" w:rsidRPr="006C5FE7" w:rsidRDefault="00F07827" w:rsidP="007571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045C" w:rsidRPr="00BA020B" w:rsidRDefault="00BA045C" w:rsidP="00BA045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421AEC" w:rsidRDefault="00421AEC">
      <w:bookmarkStart w:id="1" w:name="_GoBack"/>
      <w:bookmarkEnd w:id="1"/>
    </w:p>
    <w:sectPr w:rsidR="00421AEC" w:rsidSect="002F1630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64A08"/>
    <w:multiLevelType w:val="hybridMultilevel"/>
    <w:tmpl w:val="B8005FE0"/>
    <w:lvl w:ilvl="0" w:tplc="A4B2D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46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1C2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8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E1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6A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CC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4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0E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E6"/>
    <w:rsid w:val="00097B10"/>
    <w:rsid w:val="002F1138"/>
    <w:rsid w:val="002F1630"/>
    <w:rsid w:val="003436DE"/>
    <w:rsid w:val="00350AC0"/>
    <w:rsid w:val="0036572E"/>
    <w:rsid w:val="00421AEC"/>
    <w:rsid w:val="004C089D"/>
    <w:rsid w:val="005D3ADA"/>
    <w:rsid w:val="006F7EB6"/>
    <w:rsid w:val="00717BCE"/>
    <w:rsid w:val="007571F5"/>
    <w:rsid w:val="00974F1D"/>
    <w:rsid w:val="009E0227"/>
    <w:rsid w:val="009F05A9"/>
    <w:rsid w:val="00BA045C"/>
    <w:rsid w:val="00CB3AE2"/>
    <w:rsid w:val="00CE1A19"/>
    <w:rsid w:val="00DF1268"/>
    <w:rsid w:val="00EE33C5"/>
    <w:rsid w:val="00EE66E6"/>
    <w:rsid w:val="00F07827"/>
    <w:rsid w:val="00F37560"/>
    <w:rsid w:val="00F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CC65"/>
  <w15:chartTrackingRefBased/>
  <w15:docId w15:val="{2CD377DC-8E6D-4029-91B1-5BF15D08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6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205-1-0-5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2018-06-21T15:29:00Z</cp:lastPrinted>
  <dcterms:created xsi:type="dcterms:W3CDTF">2018-06-18T13:23:00Z</dcterms:created>
  <dcterms:modified xsi:type="dcterms:W3CDTF">2018-06-21T15:30:00Z</dcterms:modified>
</cp:coreProperties>
</file>